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040E5E61" w:rsidR="004C3561" w:rsidRDefault="002C6870" w:rsidP="00056154">
      <w:pPr>
        <w:spacing w:after="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4C3561">
        <w:rPr>
          <w:rFonts w:ascii="Verdana" w:hAnsi="Verdana" w:cs="Arial"/>
          <w:b/>
          <w:color w:val="002060"/>
          <w:sz w:val="36"/>
          <w:szCs w:val="36"/>
          <w:lang w:val="en-GB"/>
        </w:rPr>
        <w:t>Mobility Agreement</w:t>
      </w:r>
    </w:p>
    <w:p w14:paraId="5D72C545" w14:textId="30D0D79A" w:rsidR="00377526" w:rsidRDefault="004C3561" w:rsidP="00056154">
      <w:pPr>
        <w:spacing w:after="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p>
    <w:p w14:paraId="5EE245E3" w14:textId="77777777" w:rsidR="00694074" w:rsidRDefault="00694074" w:rsidP="00654677">
      <w:pPr>
        <w:pStyle w:val="Tekstkomentarza"/>
        <w:tabs>
          <w:tab w:val="left" w:pos="2552"/>
          <w:tab w:val="left" w:pos="3686"/>
          <w:tab w:val="left" w:pos="5954"/>
        </w:tabs>
        <w:spacing w:after="0"/>
        <w:rPr>
          <w:rFonts w:ascii="Verdana" w:hAnsi="Verdana" w:cs="Calibri"/>
          <w:lang w:val="en-GB"/>
        </w:rPr>
      </w:pPr>
    </w:p>
    <w:p w14:paraId="4BE3D3C0" w14:textId="5B080CDC" w:rsidR="00654677" w:rsidRDefault="00654677" w:rsidP="00654677">
      <w:pPr>
        <w:pStyle w:val="Tekstkomentarza"/>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Pr>
          <w:rFonts w:ascii="Verdana" w:hAnsi="Verdana" w:cs="Calibri"/>
          <w:lang w:val="en-GB"/>
        </w:rPr>
        <w:t xml:space="preserve">physical </w:t>
      </w:r>
      <w:r w:rsidR="002C6870">
        <w:rPr>
          <w:rFonts w:ascii="Verdana" w:hAnsi="Verdana" w:cs="Calibri"/>
          <w:lang w:val="en-GB"/>
        </w:rPr>
        <w:t>mobility</w:t>
      </w:r>
      <w:r w:rsidRPr="00490F95">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7E3F3859" w14:textId="77777777" w:rsidR="00654677" w:rsidRDefault="00654677" w:rsidP="00654677">
      <w:pPr>
        <w:pStyle w:val="Tekstkomentarza"/>
        <w:tabs>
          <w:tab w:val="left" w:pos="2552"/>
          <w:tab w:val="left" w:pos="3686"/>
          <w:tab w:val="left" w:pos="5954"/>
        </w:tabs>
        <w:spacing w:after="0"/>
        <w:rPr>
          <w:rFonts w:ascii="Verdana" w:hAnsi="Verdana" w:cs="Calibri"/>
          <w:lang w:val="en-GB"/>
        </w:rPr>
      </w:pPr>
    </w:p>
    <w:p w14:paraId="5A61B919" w14:textId="2FFACAC7" w:rsidR="00654677" w:rsidRDefault="00654677" w:rsidP="00654677">
      <w:pPr>
        <w:pStyle w:val="Tekstkomentarza"/>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w:t>
      </w:r>
      <w:r w:rsidR="006C7B84">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7206DD34" w14:textId="77777777" w:rsidR="00654677" w:rsidRDefault="00654677" w:rsidP="00654677">
      <w:pPr>
        <w:pStyle w:val="Tekstkomentarza"/>
        <w:tabs>
          <w:tab w:val="left" w:pos="2552"/>
          <w:tab w:val="left" w:pos="3686"/>
          <w:tab w:val="left" w:pos="5954"/>
        </w:tabs>
        <w:spacing w:after="0"/>
        <w:rPr>
          <w:lang w:val="en-GB"/>
        </w:rPr>
      </w:pPr>
    </w:p>
    <w:p w14:paraId="0C610E07" w14:textId="32DE0F26" w:rsidR="00654677" w:rsidRDefault="00654677" w:rsidP="00654677">
      <w:pPr>
        <w:pStyle w:val="Tekstkomentarza"/>
        <w:tabs>
          <w:tab w:val="left" w:pos="2552"/>
          <w:tab w:val="left" w:pos="3686"/>
          <w:tab w:val="left" w:pos="5954"/>
        </w:tabs>
        <w:spacing w:after="0"/>
        <w:rPr>
          <w:rFonts w:ascii="Verdana" w:hAnsi="Verdana" w:cs="Calibri"/>
          <w: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0BF7E399" w14:textId="77777777" w:rsidR="00654677" w:rsidRDefault="00654677" w:rsidP="00654677">
      <w:pPr>
        <w:pStyle w:val="Tekstkomentarza"/>
        <w:tabs>
          <w:tab w:val="left" w:pos="2552"/>
          <w:tab w:val="left" w:pos="3686"/>
          <w:tab w:val="left" w:pos="5954"/>
        </w:tabs>
        <w:spacing w:after="0"/>
        <w:rPr>
          <w:rFonts w:ascii="Verdana" w:hAnsi="Verdana" w:cs="Calibri"/>
          <w:i/>
          <w:lang w:val="en-GB"/>
        </w:rPr>
      </w:pPr>
    </w:p>
    <w:p w14:paraId="5D72C548" w14:textId="5A6511D2"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19"/>
        <w:gridCol w:w="2160"/>
        <w:gridCol w:w="2274"/>
        <w:gridCol w:w="2119"/>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woanieprzypisukocowego"/>
                <w:rFonts w:ascii="Verdana" w:hAnsi="Verdana" w:cs="Arial"/>
                <w:sz w:val="20"/>
                <w:lang w:val="en-GB"/>
              </w:rPr>
              <w:endnoteReference w:id="1"/>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woanieprzypisukocowego"/>
                <w:rFonts w:ascii="Verdana" w:hAnsi="Verdana" w:cs="Calibri"/>
                <w:sz w:val="20"/>
                <w:lang w:val="en-GB"/>
              </w:rPr>
              <w:endnoteReference w:id="2"/>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3FB99DAA"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00654677">
              <w:rPr>
                <w:rFonts w:ascii="Verdana" w:hAnsi="Verdana" w:cs="Calibri"/>
                <w:i/>
                <w:sz w:val="20"/>
                <w:lang w:val="en-GB"/>
              </w:rPr>
              <w:t>/Undefined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654677" w:rsidRDefault="00377526" w:rsidP="00A07EA6">
            <w:pPr>
              <w:ind w:right="-993"/>
              <w:jc w:val="left"/>
              <w:rPr>
                <w:rFonts w:ascii="Verdana" w:hAnsi="Verdana" w:cs="Arial"/>
                <w:b/>
                <w:sz w:val="20"/>
                <w:lang w:val="en-GB"/>
              </w:rPr>
            </w:pPr>
            <w:r w:rsidRPr="00654677">
              <w:rPr>
                <w:rFonts w:ascii="Verdana" w:hAnsi="Verdana" w:cs="Arial"/>
                <w:sz w:val="20"/>
                <w:lang w:val="en-GB"/>
              </w:rPr>
              <w:t>Academic year</w:t>
            </w:r>
          </w:p>
        </w:tc>
        <w:tc>
          <w:tcPr>
            <w:tcW w:w="2157" w:type="dxa"/>
            <w:shd w:val="clear" w:color="auto" w:fill="FFFFFF"/>
          </w:tcPr>
          <w:p w14:paraId="5D72C556" w14:textId="77777777" w:rsidR="00377526" w:rsidRPr="00654677" w:rsidRDefault="00377526" w:rsidP="00A07EA6">
            <w:pPr>
              <w:ind w:right="-993"/>
              <w:jc w:val="left"/>
              <w:rPr>
                <w:rFonts w:ascii="Verdana" w:hAnsi="Verdana" w:cs="Arial"/>
                <w:b/>
                <w:sz w:val="20"/>
                <w:lang w:val="en-GB"/>
              </w:rPr>
            </w:pPr>
            <w:r w:rsidRPr="00654677">
              <w:rPr>
                <w:rFonts w:ascii="Verdana" w:hAnsi="Verdana" w:cs="Arial"/>
                <w:sz w:val="20"/>
                <w:lang w:val="en-GB"/>
              </w:rPr>
              <w:t>20../20..</w:t>
            </w:r>
          </w:p>
        </w:tc>
      </w:tr>
      <w:tr w:rsidR="00CC707F" w:rsidRPr="007673FA" w14:paraId="5D72C55C" w14:textId="77777777" w:rsidTr="00654677">
        <w:trPr>
          <w:trHeight w:val="276"/>
        </w:trPr>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69"/>
        <w:gridCol w:w="1906"/>
        <w:gridCol w:w="2227"/>
        <w:gridCol w:w="2670"/>
      </w:tblGrid>
      <w:tr w:rsidR="00DB1E31" w14:paraId="7B303E6B" w14:textId="77777777" w:rsidTr="00DB1E31">
        <w:trPr>
          <w:trHeight w:val="314"/>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602E4758" w14:textId="77777777" w:rsidR="00DB1E31" w:rsidRDefault="00DB1E31">
            <w:pPr>
              <w:shd w:val="clear" w:color="auto" w:fill="FFFFFF"/>
              <w:spacing w:after="0"/>
              <w:ind w:right="38"/>
              <w:jc w:val="left"/>
              <w:rPr>
                <w:rFonts w:ascii="Verdana" w:hAnsi="Verdana" w:cs="Arial"/>
                <w:sz w:val="20"/>
                <w:lang w:val="en-GB"/>
              </w:rPr>
            </w:pPr>
            <w:r>
              <w:rPr>
                <w:rFonts w:ascii="Verdana" w:hAnsi="Verdana" w:cs="Arial"/>
                <w:sz w:val="20"/>
                <w:lang w:val="en-GB"/>
              </w:rPr>
              <w:t xml:space="preserve">Name </w:t>
            </w:r>
          </w:p>
        </w:tc>
        <w:tc>
          <w:tcPr>
            <w:tcW w:w="6684"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6A73E54A" w14:textId="77777777" w:rsidR="00DB1E31" w:rsidRDefault="00DB1E31">
            <w:pPr>
              <w:shd w:val="clear" w:color="auto" w:fill="FFFFFF"/>
              <w:ind w:right="-993"/>
              <w:rPr>
                <w:rFonts w:ascii="Verdana" w:hAnsi="Verdana" w:cs="Arial"/>
                <w:b/>
                <w:color w:val="002060"/>
                <w:sz w:val="20"/>
                <w:lang w:val="en-GB"/>
              </w:rPr>
            </w:pPr>
            <w:r>
              <w:rPr>
                <w:rFonts w:ascii="Verdana" w:hAnsi="Verdana" w:cs="Arial"/>
                <w:b/>
                <w:color w:val="002060"/>
                <w:sz w:val="20"/>
                <w:lang w:val="en-GB"/>
              </w:rPr>
              <w:t>The Academy of Applied Medical and Social Sciences</w:t>
            </w:r>
          </w:p>
        </w:tc>
      </w:tr>
      <w:tr w:rsidR="00DB1E31" w14:paraId="12287E5E" w14:textId="77777777" w:rsidTr="00DB1E31">
        <w:trPr>
          <w:trHeight w:val="314"/>
        </w:trPr>
        <w:tc>
          <w:tcPr>
            <w:tcW w:w="2228" w:type="dxa"/>
            <w:tcBorders>
              <w:top w:val="single" w:sz="6" w:space="0" w:color="auto"/>
              <w:left w:val="single" w:sz="6" w:space="0" w:color="auto"/>
              <w:bottom w:val="single" w:sz="6" w:space="0" w:color="auto"/>
              <w:right w:val="single" w:sz="6" w:space="0" w:color="auto"/>
            </w:tcBorders>
            <w:shd w:val="clear" w:color="auto" w:fill="FFFFFF"/>
          </w:tcPr>
          <w:p w14:paraId="04D7765A" w14:textId="77777777" w:rsidR="00DB1E31" w:rsidRDefault="00DB1E31">
            <w:pPr>
              <w:shd w:val="clear" w:color="auto" w:fill="FFFFFF"/>
              <w:spacing w:after="0"/>
              <w:ind w:right="38"/>
              <w:jc w:val="left"/>
              <w:rPr>
                <w:rFonts w:ascii="Verdana" w:hAnsi="Verdana" w:cs="Arial"/>
                <w:sz w:val="20"/>
                <w:lang w:val="en-GB"/>
              </w:rPr>
            </w:pPr>
            <w:r>
              <w:rPr>
                <w:rFonts w:ascii="Verdana" w:hAnsi="Verdana" w:cs="Arial"/>
                <w:sz w:val="20"/>
                <w:lang w:val="en-GB"/>
              </w:rPr>
              <w:t>Erasmus code</w:t>
            </w:r>
            <w:r>
              <w:rPr>
                <w:rStyle w:val="Odwoanieprzypisukocowego"/>
                <w:rFonts w:ascii="Verdana" w:hAnsi="Verdana" w:cs="Arial"/>
                <w:sz w:val="20"/>
                <w:lang w:val="en-GB"/>
              </w:rPr>
              <w:endnoteReference w:id="3"/>
            </w:r>
            <w:r>
              <w:rPr>
                <w:rFonts w:ascii="Verdana" w:hAnsi="Verdana" w:cs="Arial"/>
                <w:sz w:val="20"/>
                <w:lang w:val="en-GB"/>
              </w:rPr>
              <w:t xml:space="preserve"> </w:t>
            </w:r>
          </w:p>
          <w:p w14:paraId="58E40853" w14:textId="77777777" w:rsidR="00DB1E31" w:rsidRDefault="00DB1E31">
            <w:pPr>
              <w:shd w:val="clear" w:color="auto" w:fill="FFFFFF"/>
              <w:spacing w:after="0"/>
              <w:ind w:right="38"/>
              <w:jc w:val="left"/>
              <w:rPr>
                <w:rFonts w:ascii="Verdana" w:hAnsi="Verdana" w:cs="Arial"/>
                <w:sz w:val="16"/>
                <w:szCs w:val="16"/>
                <w:lang w:val="en-GB"/>
              </w:rPr>
            </w:pPr>
            <w:r>
              <w:rPr>
                <w:rFonts w:ascii="Verdana" w:hAnsi="Verdana" w:cs="Arial"/>
                <w:sz w:val="16"/>
                <w:szCs w:val="16"/>
                <w:lang w:val="en-GB"/>
              </w:rPr>
              <w:t>(if applicable)</w:t>
            </w:r>
          </w:p>
          <w:p w14:paraId="3F2049BE" w14:textId="77777777" w:rsidR="00DB1E31" w:rsidRDefault="00DB1E31">
            <w:pPr>
              <w:shd w:val="clear" w:color="auto" w:fill="FFFFFF"/>
              <w:spacing w:after="0"/>
              <w:ind w:right="38"/>
              <w:jc w:val="left"/>
              <w:rPr>
                <w:rFonts w:ascii="Verdana" w:hAnsi="Verdana" w:cs="Arial"/>
                <w:sz w:val="20"/>
                <w:lang w:val="en-GB"/>
              </w:rPr>
            </w:pP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54B9E5F3" w14:textId="77777777" w:rsidR="00DB1E31" w:rsidRDefault="00DB1E31">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PL ELBLAG02</w:t>
            </w: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7AB772A4" w14:textId="77777777" w:rsidR="00DB1E31" w:rsidRDefault="00DB1E31">
            <w:pPr>
              <w:shd w:val="clear" w:color="auto" w:fill="FFFFFF"/>
              <w:spacing w:after="0"/>
              <w:ind w:right="-992"/>
              <w:contextualSpacing/>
              <w:jc w:val="left"/>
              <w:rPr>
                <w:rFonts w:ascii="Verdana" w:hAnsi="Verdana" w:cs="Arial"/>
                <w:sz w:val="20"/>
                <w:lang w:val="en-GB"/>
              </w:rPr>
            </w:pPr>
            <w:r>
              <w:rPr>
                <w:rFonts w:ascii="Verdana" w:hAnsi="Verdana" w:cs="Arial"/>
                <w:sz w:val="20"/>
                <w:lang w:val="en-GB"/>
              </w:rPr>
              <w:t>Faculty/Department</w:t>
            </w:r>
          </w:p>
          <w:p w14:paraId="6AB5F5D6" w14:textId="77777777" w:rsidR="00DB1E31" w:rsidRDefault="00DB1E31">
            <w:pPr>
              <w:shd w:val="clear" w:color="auto" w:fill="FFFFFF"/>
              <w:spacing w:after="0"/>
              <w:ind w:right="-992"/>
              <w:contextualSpacing/>
              <w:jc w:val="left"/>
              <w:rPr>
                <w:rFonts w:ascii="Verdana" w:hAnsi="Verdana" w:cs="Arial"/>
                <w:sz w:val="20"/>
                <w:lang w:val="en-GB"/>
              </w:rPr>
            </w:pPr>
            <w:r>
              <w:rPr>
                <w:rFonts w:ascii="Verdana" w:hAnsi="Verdana" w:cs="Arial"/>
                <w:sz w:val="16"/>
                <w:szCs w:val="16"/>
                <w:lang w:val="en-GB"/>
              </w:rPr>
              <w:t>(if applicable)</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61A5011C" w14:textId="77777777" w:rsidR="00DB1E31" w:rsidRDefault="00DB1E31">
            <w:pPr>
              <w:shd w:val="clear" w:color="auto" w:fill="FFFFFF"/>
              <w:ind w:right="-993"/>
              <w:jc w:val="center"/>
              <w:rPr>
                <w:rFonts w:ascii="Verdana" w:hAnsi="Verdana" w:cs="Arial"/>
                <w:b/>
                <w:color w:val="002060"/>
                <w:sz w:val="20"/>
                <w:lang w:val="en-GB"/>
              </w:rPr>
            </w:pPr>
          </w:p>
        </w:tc>
      </w:tr>
      <w:tr w:rsidR="00DB1E31" w14:paraId="3FC0A58F" w14:textId="77777777" w:rsidTr="00DB1E31">
        <w:trPr>
          <w:trHeight w:val="472"/>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3684A4E8" w14:textId="77777777" w:rsidR="00DB1E31" w:rsidRDefault="00DB1E31">
            <w:pPr>
              <w:shd w:val="clear" w:color="auto" w:fill="FFFFFF"/>
              <w:ind w:right="38"/>
              <w:jc w:val="left"/>
              <w:rPr>
                <w:rFonts w:ascii="Verdana" w:hAnsi="Verdana" w:cs="Arial"/>
                <w:sz w:val="20"/>
                <w:lang w:val="en-GB"/>
              </w:rPr>
            </w:pPr>
            <w:r>
              <w:rPr>
                <w:rFonts w:ascii="Verdana" w:hAnsi="Verdana" w:cs="Arial"/>
                <w:sz w:val="20"/>
                <w:lang w:val="en-GB"/>
              </w:rPr>
              <w:t>Address</w:t>
            </w: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19B71A12" w14:textId="77777777" w:rsidR="00DB1E31" w:rsidRDefault="00DB1E31">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 xml:space="preserve">2, </w:t>
            </w:r>
            <w:proofErr w:type="spellStart"/>
            <w:r>
              <w:rPr>
                <w:rFonts w:ascii="Verdana" w:hAnsi="Verdana" w:cs="Arial"/>
                <w:color w:val="002060"/>
                <w:sz w:val="20"/>
                <w:lang w:val="en-GB"/>
              </w:rPr>
              <w:t>Lotnicza</w:t>
            </w:r>
            <w:proofErr w:type="spellEnd"/>
            <w:r>
              <w:rPr>
                <w:rFonts w:ascii="Verdana" w:hAnsi="Verdana" w:cs="Arial"/>
                <w:color w:val="002060"/>
                <w:sz w:val="20"/>
                <w:lang w:val="en-GB"/>
              </w:rPr>
              <w:t xml:space="preserve"> str.</w:t>
            </w:r>
          </w:p>
          <w:p w14:paraId="206FEA73" w14:textId="77777777" w:rsidR="00DB1E31" w:rsidRDefault="00DB1E31">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82–300 Elbląg</w:t>
            </w: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00820351" w14:textId="77777777" w:rsidR="00DB1E31" w:rsidRDefault="00DB1E31">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Odwoanieprzypisukocowego"/>
                <w:rFonts w:ascii="Verdana" w:hAnsi="Verdana" w:cs="Arial"/>
                <w:sz w:val="20"/>
                <w:lang w:val="en-GB"/>
              </w:rPr>
              <w:endnoteReference w:id="4"/>
            </w: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16C5DD1F" w14:textId="77777777" w:rsidR="00DB1E31" w:rsidRDefault="00DB1E31">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Poland</w:t>
            </w:r>
          </w:p>
        </w:tc>
      </w:tr>
      <w:tr w:rsidR="00DB1E31" w14:paraId="0CF30312" w14:textId="77777777" w:rsidTr="00DB1E31">
        <w:trPr>
          <w:trHeight w:val="811"/>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5C9C463D" w14:textId="77777777" w:rsidR="00DB1E31" w:rsidRDefault="00DB1E31">
            <w:pPr>
              <w:shd w:val="clear" w:color="auto" w:fill="FFFFFF"/>
              <w:spacing w:after="0"/>
              <w:ind w:right="38"/>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723F67E0" w14:textId="77777777" w:rsidR="00DB1E31" w:rsidRDefault="00DB1E31">
            <w:pPr>
              <w:shd w:val="clear" w:color="auto" w:fill="FFFFFF"/>
              <w:spacing w:after="0"/>
              <w:jc w:val="left"/>
              <w:rPr>
                <w:rFonts w:ascii="Verdana" w:hAnsi="Verdana" w:cs="Arial"/>
                <w:color w:val="002060"/>
                <w:sz w:val="20"/>
                <w:lang w:val="en-GB"/>
              </w:rPr>
            </w:pPr>
            <w:r>
              <w:rPr>
                <w:rFonts w:ascii="Verdana" w:hAnsi="Verdana" w:cs="Arial"/>
                <w:color w:val="002060"/>
                <w:sz w:val="20"/>
                <w:lang w:val="en-GB"/>
              </w:rPr>
              <w:t>Olga Reva</w:t>
            </w:r>
          </w:p>
          <w:p w14:paraId="0580F4CA" w14:textId="77777777" w:rsidR="00DB1E31" w:rsidRDefault="00DB1E31">
            <w:pPr>
              <w:shd w:val="clear" w:color="auto" w:fill="FFFFFF"/>
              <w:spacing w:after="0"/>
              <w:jc w:val="left"/>
              <w:rPr>
                <w:rFonts w:ascii="Verdana" w:hAnsi="Verdana" w:cs="Arial"/>
                <w:color w:val="002060"/>
                <w:sz w:val="20"/>
                <w:lang w:val="en-GB"/>
              </w:rPr>
            </w:pPr>
            <w:r>
              <w:rPr>
                <w:rFonts w:ascii="Verdana" w:hAnsi="Verdana" w:cs="Arial"/>
                <w:color w:val="002060"/>
                <w:sz w:val="20"/>
                <w:lang w:val="en-GB"/>
              </w:rPr>
              <w:t>Erasmus+ Institutional Coordinator</w:t>
            </w: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3F3B98F6" w14:textId="77777777" w:rsidR="00DB1E31" w:rsidRDefault="00DB1E31">
            <w:pPr>
              <w:shd w:val="clear" w:color="auto" w:fill="FFFFFF"/>
              <w:spacing w:after="0"/>
              <w:ind w:right="-992"/>
              <w:jc w:val="left"/>
              <w:rPr>
                <w:rFonts w:ascii="Verdana" w:hAnsi="Verdana" w:cs="Arial"/>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p>
          <w:p w14:paraId="6C67FC51" w14:textId="77777777" w:rsidR="00DB1E31" w:rsidRDefault="00DB1E31">
            <w:pPr>
              <w:shd w:val="clear" w:color="auto" w:fill="FFFFFF"/>
              <w:spacing w:after="0"/>
              <w:ind w:right="-992"/>
              <w:jc w:val="left"/>
              <w:rPr>
                <w:rFonts w:ascii="Verdana" w:hAnsi="Verdana" w:cs="Arial"/>
                <w:sz w:val="20"/>
                <w:lang w:val="fr-BE"/>
              </w:rPr>
            </w:pPr>
            <w:r>
              <w:rPr>
                <w:rFonts w:ascii="Verdana" w:hAnsi="Verdana" w:cs="Arial"/>
                <w:sz w:val="20"/>
                <w:lang w:val="fr-BE"/>
              </w:rPr>
              <w:t>e-mail / phone</w:t>
            </w: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6C479F4B" w14:textId="77777777" w:rsidR="00DB1E31" w:rsidRDefault="00DB1E31">
            <w:pPr>
              <w:shd w:val="clear" w:color="auto" w:fill="FFFFFF"/>
              <w:spacing w:after="0"/>
              <w:ind w:right="-993"/>
              <w:jc w:val="left"/>
              <w:rPr>
                <w:rFonts w:ascii="Verdana" w:hAnsi="Verdana" w:cs="Arial"/>
                <w:bCs/>
                <w:color w:val="002060"/>
                <w:sz w:val="20"/>
                <w:lang w:val="fr-BE"/>
              </w:rPr>
            </w:pPr>
            <w:hyperlink r:id="rId11" w:history="1">
              <w:r>
                <w:rPr>
                  <w:rStyle w:val="Hipercze"/>
                  <w:rFonts w:ascii="Verdana" w:hAnsi="Verdana" w:cs="Arial"/>
                  <w:bCs/>
                  <w:sz w:val="20"/>
                  <w:lang w:val="fr-BE"/>
                </w:rPr>
                <w:t>erasmus@amisns.edu.pl</w:t>
              </w:r>
            </w:hyperlink>
          </w:p>
          <w:p w14:paraId="12B6E16E" w14:textId="77777777" w:rsidR="00DB1E31" w:rsidRDefault="00DB1E31">
            <w:pPr>
              <w:shd w:val="clear" w:color="auto" w:fill="FFFFFF"/>
              <w:spacing w:after="0"/>
              <w:ind w:right="-993"/>
              <w:jc w:val="left"/>
              <w:rPr>
                <w:rFonts w:ascii="Verdana" w:hAnsi="Verdana" w:cs="Arial"/>
                <w:b/>
                <w:color w:val="002060"/>
                <w:sz w:val="20"/>
                <w:lang w:val="fr-BE"/>
              </w:rPr>
            </w:pPr>
            <w:r>
              <w:rPr>
                <w:rFonts w:ascii="Verdana" w:hAnsi="Verdana" w:cs="Arial"/>
                <w:b/>
                <w:color w:val="002060"/>
                <w:sz w:val="20"/>
                <w:lang w:val="fr-BE"/>
              </w:rPr>
              <w:t>+48451177575</w:t>
            </w:r>
          </w:p>
        </w:tc>
      </w:tr>
      <w:tr w:rsidR="00DB1E31" w14:paraId="0AD70DCF" w14:textId="77777777" w:rsidTr="00DB1E31">
        <w:trPr>
          <w:trHeight w:val="811"/>
        </w:trPr>
        <w:tc>
          <w:tcPr>
            <w:tcW w:w="2228" w:type="dxa"/>
            <w:tcBorders>
              <w:top w:val="single" w:sz="6" w:space="0" w:color="auto"/>
              <w:left w:val="single" w:sz="6" w:space="0" w:color="auto"/>
              <w:bottom w:val="single" w:sz="6" w:space="0" w:color="auto"/>
              <w:right w:val="single" w:sz="6" w:space="0" w:color="auto"/>
            </w:tcBorders>
            <w:shd w:val="clear" w:color="auto" w:fill="FFFFFF"/>
          </w:tcPr>
          <w:p w14:paraId="61C96F4D" w14:textId="77777777" w:rsidR="00DB1E31" w:rsidRDefault="00DB1E31">
            <w:pPr>
              <w:shd w:val="clear" w:color="auto" w:fill="FFFFFF"/>
              <w:spacing w:after="0"/>
              <w:ind w:right="38"/>
              <w:jc w:val="left"/>
              <w:rPr>
                <w:rFonts w:ascii="Verdana" w:hAnsi="Verdana" w:cs="Arial"/>
                <w:sz w:val="20"/>
                <w:lang w:val="en-GB"/>
              </w:rPr>
            </w:pPr>
            <w:r>
              <w:rPr>
                <w:rFonts w:ascii="Verdana" w:hAnsi="Verdana" w:cs="Arial"/>
                <w:sz w:val="20"/>
                <w:lang w:val="en-GB"/>
              </w:rPr>
              <w:t>Type of organisation:</w:t>
            </w:r>
          </w:p>
          <w:p w14:paraId="07BFCBCC" w14:textId="77777777" w:rsidR="00DB1E31" w:rsidRDefault="00DB1E31">
            <w:pPr>
              <w:shd w:val="clear" w:color="auto" w:fill="FFFFFF"/>
              <w:spacing w:after="0"/>
              <w:ind w:right="38"/>
              <w:jc w:val="left"/>
              <w:rPr>
                <w:rFonts w:ascii="Verdana" w:hAnsi="Verdana" w:cs="Arial"/>
                <w:sz w:val="20"/>
                <w:lang w:val="en-GB"/>
              </w:rPr>
            </w:pP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63F9F705" w14:textId="77777777" w:rsidR="00DB1E31" w:rsidRDefault="00DB1E31">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Higher education institution</w:t>
            </w: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07867793" w14:textId="77777777" w:rsidR="00DB1E31" w:rsidRDefault="00DB1E31">
            <w:pPr>
              <w:spacing w:after="0"/>
              <w:ind w:right="-992"/>
              <w:jc w:val="left"/>
              <w:rPr>
                <w:rFonts w:ascii="Verdana" w:hAnsi="Verdana" w:cs="Arial"/>
                <w:sz w:val="20"/>
                <w:lang w:val="en-GB"/>
              </w:rPr>
            </w:pPr>
            <w:r>
              <w:rPr>
                <w:rFonts w:ascii="Verdana" w:hAnsi="Verdana" w:cs="Arial"/>
                <w:sz w:val="20"/>
                <w:lang w:val="en-GB"/>
              </w:rPr>
              <w:t>Size of organisation</w:t>
            </w:r>
          </w:p>
          <w:p w14:paraId="4CA60670" w14:textId="77777777" w:rsidR="00DB1E31" w:rsidRDefault="00DB1E31">
            <w:pPr>
              <w:shd w:val="clear" w:color="auto" w:fill="FFFFFF"/>
              <w:spacing w:after="0"/>
              <w:ind w:right="-992"/>
              <w:jc w:val="left"/>
              <w:rPr>
                <w:rFonts w:ascii="Verdana" w:hAnsi="Verdana" w:cs="Arial"/>
                <w:sz w:val="20"/>
                <w:lang w:val="en-GB"/>
              </w:rPr>
            </w:pPr>
            <w:r>
              <w:rPr>
                <w:rFonts w:ascii="Verdana" w:hAnsi="Verdana" w:cs="Arial"/>
                <w:sz w:val="16"/>
                <w:szCs w:val="16"/>
                <w:lang w:val="en-GB"/>
              </w:rPr>
              <w:t>(if applicable)</w:t>
            </w: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1851CDD5" w14:textId="77777777" w:rsidR="00DB1E31" w:rsidRDefault="00DB1E31">
            <w:pPr>
              <w:spacing w:after="120"/>
              <w:ind w:right="-992"/>
              <w:jc w:val="left"/>
              <w:rPr>
                <w:rFonts w:ascii="Verdana" w:hAnsi="Verdana" w:cs="Arial"/>
                <w:sz w:val="16"/>
                <w:szCs w:val="16"/>
                <w:lang w:val="en-GB"/>
              </w:rPr>
            </w:pPr>
            <w:sdt>
              <w:sdtPr>
                <w:rPr>
                  <w:rFonts w:ascii="Verdana" w:hAnsi="Verdana" w:cs="Arial"/>
                  <w:sz w:val="16"/>
                  <w:szCs w:val="16"/>
                  <w:lang w:val="en-GB"/>
                </w:rPr>
                <w:id w:val="-851342036"/>
                <w14:checkbox>
                  <w14:checked w14:val="0"/>
                  <w14:checkedState w14:val="2612" w14:font="MS Gothic"/>
                  <w14:uncheckedState w14:val="2610" w14:font="MS Gothic"/>
                </w14:checkbox>
              </w:sdtPr>
              <w:sdtContent>
                <w:r>
                  <w:rPr>
                    <w:rFonts w:ascii="MS Gothic" w:eastAsia="MS Gothic" w:hAnsi="MS Gothic" w:cs="Arial" w:hint="eastAsia"/>
                    <w:sz w:val="16"/>
                    <w:szCs w:val="16"/>
                    <w:lang w:val="en-US"/>
                  </w:rPr>
                  <w:t>☐</w:t>
                </w:r>
              </w:sdtContent>
            </w:sdt>
            <w:r>
              <w:rPr>
                <w:rFonts w:ascii="Verdana" w:hAnsi="Verdana" w:cs="Arial"/>
                <w:sz w:val="16"/>
                <w:szCs w:val="16"/>
                <w:lang w:val="en-GB"/>
              </w:rPr>
              <w:t>&lt;250 employees</w:t>
            </w:r>
          </w:p>
          <w:p w14:paraId="15522160" w14:textId="77777777" w:rsidR="00DB1E31" w:rsidRDefault="00DB1E31">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480742811"/>
                <w14:checkbox>
                  <w14:checked w14:val="0"/>
                  <w14:checkedState w14:val="2612" w14:font="MS Gothic"/>
                  <w14:uncheckedState w14:val="2610" w14:font="MS Gothic"/>
                </w14:checkbox>
              </w:sdtPr>
              <w:sdtContent>
                <w:r>
                  <w:rPr>
                    <w:rFonts w:ascii="MS Gothic" w:eastAsia="MS Gothic" w:hAnsi="MS Gothic" w:cs="Arial" w:hint="eastAsia"/>
                    <w:sz w:val="16"/>
                    <w:szCs w:val="16"/>
                    <w:lang w:val="en-US"/>
                  </w:rPr>
                  <w:t>☐</w:t>
                </w:r>
              </w:sdtContent>
            </w:sdt>
            <w:r>
              <w:rPr>
                <w:rFonts w:ascii="Verdana" w:hAnsi="Verdana" w:cs="Arial"/>
                <w:sz w:val="16"/>
                <w:szCs w:val="16"/>
                <w:lang w:val="en-GB"/>
              </w:rPr>
              <w:t>≥250 employees</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29297C84"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 xml:space="preserve">ing </w:t>
      </w:r>
      <w:r w:rsidR="00A070AF">
        <w:rPr>
          <w:rFonts w:ascii="Verdana" w:hAnsi="Verdana" w:cs="Arial"/>
          <w:b/>
          <w:color w:val="002060"/>
          <w:szCs w:val="24"/>
          <w:lang w:val="en-GB"/>
        </w:rPr>
        <w:t>Organisation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4"/>
        <w:gridCol w:w="2151"/>
        <w:gridCol w:w="2304"/>
        <w:gridCol w:w="2113"/>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654677">
        <w:trPr>
          <w:trHeight w:val="404"/>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6AC989E3" w14:textId="77777777" w:rsidR="00377526" w:rsidRPr="002A7968" w:rsidRDefault="009F32D0" w:rsidP="00D460E4">
            <w:pPr>
              <w:spacing w:after="0"/>
              <w:ind w:right="-993"/>
              <w:jc w:val="left"/>
              <w:rPr>
                <w:rFonts w:ascii="Verdana" w:hAnsi="Verdana" w:cs="Arial"/>
                <w:sz w:val="20"/>
                <w:lang w:val="en-GB"/>
              </w:rPr>
            </w:pPr>
            <w:r w:rsidRPr="00675BDD">
              <w:rPr>
                <w:rFonts w:ascii="Verdana" w:hAnsi="Verdana" w:cs="Arial"/>
                <w:sz w:val="20"/>
                <w:lang w:val="en-GB"/>
              </w:rPr>
              <w:t>Faculty/</w:t>
            </w:r>
            <w:r w:rsidR="00377526" w:rsidRPr="00675BDD">
              <w:rPr>
                <w:rFonts w:ascii="Verdana" w:hAnsi="Verdana" w:cs="Arial"/>
                <w:sz w:val="20"/>
                <w:lang w:val="en-GB"/>
              </w:rPr>
              <w:t>Department</w:t>
            </w:r>
          </w:p>
          <w:p w14:paraId="5D72C581" w14:textId="749FC9DC" w:rsidR="00675BDD" w:rsidRPr="00D460E4" w:rsidRDefault="00675BDD" w:rsidP="00D460E4">
            <w:pPr>
              <w:spacing w:after="0"/>
              <w:ind w:right="-993"/>
              <w:jc w:val="left"/>
              <w:rPr>
                <w:rFonts w:ascii="Verdana" w:hAnsi="Verdana" w:cs="Arial"/>
                <w:sz w:val="16"/>
                <w:szCs w:val="16"/>
                <w:lang w:val="en-GB"/>
              </w:rPr>
            </w:pPr>
            <w:r w:rsidRPr="00D460E4">
              <w:rPr>
                <w:rFonts w:ascii="Verdana" w:hAnsi="Verdana" w:cs="Arial"/>
                <w:sz w:val="16"/>
                <w:szCs w:val="16"/>
                <w:lang w:val="en-GB"/>
              </w:rPr>
              <w:t>(if applicable)</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654677">
        <w:trPr>
          <w:trHeight w:val="518"/>
        </w:trPr>
        <w:tc>
          <w:tcPr>
            <w:tcW w:w="2232" w:type="dxa"/>
            <w:shd w:val="clear" w:color="auto" w:fill="FFFFFF"/>
          </w:tcPr>
          <w:p w14:paraId="5D72C58E" w14:textId="73CE1B77" w:rsidR="00377526" w:rsidRDefault="00377526" w:rsidP="00A07EA6">
            <w:pPr>
              <w:spacing w:after="0"/>
              <w:ind w:right="-993"/>
              <w:jc w:val="left"/>
              <w:rPr>
                <w:rFonts w:ascii="Verdana" w:hAnsi="Verdana" w:cs="Arial"/>
                <w:sz w:val="20"/>
                <w:lang w:val="en-GB"/>
              </w:rPr>
            </w:pPr>
            <w:r>
              <w:rPr>
                <w:rFonts w:ascii="Verdana" w:hAnsi="Verdana" w:cs="Arial"/>
                <w:sz w:val="20"/>
                <w:lang w:val="en-GB"/>
              </w:rPr>
              <w:t xml:space="preserve">Type of </w:t>
            </w:r>
            <w:r w:rsidR="00A070AF">
              <w:rPr>
                <w:rFonts w:ascii="Verdana" w:hAnsi="Verdana" w:cs="Arial"/>
                <w:sz w:val="20"/>
                <w:lang w:val="en-GB"/>
              </w:rPr>
              <w:t>organisation</w:t>
            </w:r>
            <w:r>
              <w:rPr>
                <w:rFonts w:ascii="Verdana" w:hAnsi="Verdana" w:cs="Arial"/>
                <w:sz w:val="20"/>
                <w:lang w:val="en-GB"/>
              </w:rPr>
              <w:t>:</w:t>
            </w:r>
          </w:p>
          <w:p w14:paraId="5D72C590" w14:textId="7047F042" w:rsidR="00377526" w:rsidRPr="00E02718" w:rsidRDefault="001A5D45" w:rsidP="00A07EA6">
            <w:pPr>
              <w:spacing w:after="0"/>
              <w:ind w:right="-993"/>
              <w:jc w:val="left"/>
              <w:rPr>
                <w:rFonts w:ascii="Verdana" w:hAnsi="Verdana" w:cs="Arial"/>
                <w:sz w:val="16"/>
                <w:szCs w:val="16"/>
                <w:lang w:val="en-GB"/>
              </w:rPr>
            </w:pPr>
            <w:r w:rsidDel="001A5D45">
              <w:rPr>
                <w:rFonts w:ascii="Verdana" w:hAnsi="Verdana" w:cs="Arial"/>
                <w:sz w:val="20"/>
                <w:lang w:val="en-GB"/>
              </w:rPr>
              <w:t xml:space="preserve"> </w:t>
            </w:r>
          </w:p>
        </w:tc>
        <w:tc>
          <w:tcPr>
            <w:tcW w:w="2232" w:type="dxa"/>
            <w:shd w:val="clear" w:color="auto" w:fill="FFFFFF"/>
          </w:tcPr>
          <w:p w14:paraId="5D72C591"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192BF082" w14:textId="18E3EDE2"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w:t>
            </w:r>
            <w:r w:rsidR="00A070AF">
              <w:rPr>
                <w:rFonts w:ascii="Verdana" w:hAnsi="Verdana" w:cs="Arial"/>
                <w:sz w:val="20"/>
                <w:lang w:val="en-GB"/>
              </w:rPr>
              <w:t>organisation</w:t>
            </w:r>
            <w:r w:rsidRPr="00CF3C00">
              <w:rPr>
                <w:rFonts w:ascii="Verdana" w:hAnsi="Verdana" w:cs="Arial"/>
                <w:sz w:val="20"/>
                <w:lang w:val="en-GB"/>
              </w:rPr>
              <w:t xml:space="preserv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FF17E8"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34218F6F" w:rsidR="00377526" w:rsidRPr="00E02718" w:rsidRDefault="00FF17E8"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675BDD">
              <w:rPr>
                <w:rFonts w:ascii="Verdana" w:hAnsi="Verdana" w:cs="Arial"/>
                <w:sz w:val="16"/>
                <w:szCs w:val="16"/>
                <w:lang w:val="en-GB"/>
              </w:rPr>
              <w:t>≥</w:t>
            </w:r>
            <w:r w:rsidR="00E915B6" w:rsidRPr="00AD0B3E">
              <w:rPr>
                <w:rFonts w:ascii="Verdana" w:hAnsi="Verdana" w:cs="Arial"/>
                <w:sz w:val="16"/>
                <w:szCs w:val="16"/>
                <w:lang w:val="en-GB"/>
              </w:rPr>
              <w:t>250 employees</w:t>
            </w:r>
          </w:p>
        </w:tc>
      </w:tr>
    </w:tbl>
    <w:p w14:paraId="19919A95" w14:textId="660E59B3" w:rsidR="00F550D9" w:rsidRPr="00F550D9" w:rsidRDefault="00377526" w:rsidP="00F550D9">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gwe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A727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4A727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4A7277" w14:paraId="5D72C5A2" w14:textId="77777777" w:rsidTr="007E5D32">
        <w:trPr>
          <w:jc w:val="center"/>
        </w:trPr>
        <w:tc>
          <w:tcPr>
            <w:tcW w:w="8763" w:type="dxa"/>
            <w:shd w:val="clear" w:color="auto" w:fill="FFFFFF"/>
            <w:hideMark/>
          </w:tcPr>
          <w:p w14:paraId="0923DC92" w14:textId="67D2829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654677">
              <w:rPr>
                <w:rFonts w:ascii="Verdana" w:hAnsi="Verdana" w:cs="Calibri"/>
                <w:b/>
                <w:sz w:val="20"/>
                <w:lang w:val="en-GB"/>
              </w:rPr>
              <w:t xml:space="preserve"> </w:t>
            </w:r>
            <w:r w:rsidR="00654677" w:rsidRPr="00743F98">
              <w:rPr>
                <w:rFonts w:ascii="Verdana" w:hAnsi="Verdana" w:cs="Calibri"/>
                <w:b/>
                <w:sz w:val="20"/>
                <w:lang w:val="en-GB"/>
              </w:rPr>
              <w:t>(including the vi</w:t>
            </w:r>
            <w:r w:rsidR="00654677">
              <w:rPr>
                <w:rFonts w:ascii="Verdana" w:hAnsi="Verdana" w:cs="Calibri"/>
                <w:b/>
                <w:sz w:val="20"/>
                <w:lang w:val="en-GB"/>
              </w:rPr>
              <w:t>rtual component, if applicable)</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4A7277" w14:paraId="5D72C5A4" w14:textId="77777777" w:rsidTr="007E5D32">
        <w:trPr>
          <w:jc w:val="center"/>
        </w:trPr>
        <w:tc>
          <w:tcPr>
            <w:tcW w:w="8763" w:type="dxa"/>
            <w:shd w:val="clear" w:color="auto" w:fill="FFFFFF"/>
            <w:hideMark/>
          </w:tcPr>
          <w:p w14:paraId="633EF97E" w14:textId="69A008F3"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AA1BC2D" w14:textId="33A24245" w:rsidR="008F1CA2" w:rsidRDefault="008F1CA2" w:rsidP="004A4118">
            <w:pPr>
              <w:spacing w:before="240" w:after="120"/>
              <w:rPr>
                <w:rFonts w:ascii="Verdana" w:hAnsi="Verdana" w:cs="Calibri"/>
                <w:b/>
                <w:sz w:val="20"/>
                <w:lang w:val="en-GB"/>
              </w:rPr>
            </w:pP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0882C403"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woanieprzypisukocowego"/>
          <w:rFonts w:ascii="Verdana" w:hAnsi="Verdana" w:cs="Calibri"/>
          <w:b/>
          <w:sz w:val="16"/>
          <w:szCs w:val="16"/>
          <w:lang w:val="en-GB"/>
        </w:rPr>
        <w:endnoteReference w:id="5"/>
      </w:r>
      <w:r w:rsidRPr="004A4118">
        <w:rPr>
          <w:rFonts w:ascii="Verdana" w:hAnsi="Verdana" w:cs="Calibri"/>
          <w:sz w:val="16"/>
          <w:szCs w:val="16"/>
          <w:lang w:val="en-GB"/>
        </w:rPr>
        <w:t xml:space="preserve"> this document, the staff member, the sending institution and the receiving</w:t>
      </w:r>
      <w:ins w:id="0" w:author="GEHRINGER Johannes (EAC)" w:date="2023-05-31T18:14:00Z">
        <w:r w:rsidR="00621E8B">
          <w:rPr>
            <w:rFonts w:ascii="Verdana" w:hAnsi="Verdana" w:cs="Calibri"/>
            <w:sz w:val="16"/>
            <w:szCs w:val="16"/>
            <w:lang w:val="en-GB"/>
          </w:rPr>
          <w:t xml:space="preserve"> </w:t>
        </w:r>
      </w:ins>
      <w:r w:rsidR="00A070AF">
        <w:rPr>
          <w:rFonts w:ascii="Verdana" w:hAnsi="Verdana" w:cs="Calibri"/>
          <w:sz w:val="16"/>
          <w:szCs w:val="16"/>
          <w:lang w:val="en-GB"/>
        </w:rPr>
        <w:t>organisation</w:t>
      </w:r>
      <w:r w:rsidRPr="004A4118">
        <w:rPr>
          <w:rFonts w:ascii="Verdana" w:hAnsi="Verdana" w:cs="Calibri"/>
          <w:sz w:val="16"/>
          <w:szCs w:val="16"/>
          <w:lang w:val="en-GB"/>
        </w:rPr>
        <w:t xml:space="preserv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45F5B272"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w:t>
      </w:r>
      <w:r w:rsidR="006C7B84">
        <w:rPr>
          <w:rFonts w:ascii="Verdana" w:hAnsi="Verdana" w:cs="Calibri"/>
          <w:sz w:val="16"/>
          <w:szCs w:val="16"/>
          <w:lang w:val="is-IS"/>
        </w:rPr>
        <w:t>their</w:t>
      </w:r>
      <w:r w:rsidRPr="004A4118">
        <w:rPr>
          <w:rFonts w:ascii="Verdana" w:hAnsi="Verdana" w:cs="Calibri"/>
          <w:sz w:val="16"/>
          <w:szCs w:val="16"/>
          <w:lang w:val="is-IS"/>
        </w:rPr>
        <w:t xml:space="preserve"> </w:t>
      </w:r>
      <w:r w:rsidRPr="004A4118">
        <w:rPr>
          <w:rFonts w:ascii="Verdana" w:hAnsi="Verdana" w:cs="Verdana"/>
          <w:sz w:val="16"/>
          <w:szCs w:val="16"/>
          <w:lang w:val="en-GB" w:eastAsia="fr-FR"/>
        </w:rPr>
        <w:t xml:space="preserve">experience, in particular its impact on </w:t>
      </w:r>
      <w:r w:rsidR="006C7B84">
        <w:rPr>
          <w:rFonts w:ascii="Verdana" w:hAnsi="Verdana" w:cs="Verdana"/>
          <w:sz w:val="16"/>
          <w:szCs w:val="16"/>
          <w:lang w:val="en-GB" w:eastAsia="fr-FR"/>
        </w:rPr>
        <w:t>their</w:t>
      </w:r>
      <w:r w:rsidRPr="004A4118">
        <w:rPr>
          <w:rFonts w:ascii="Verdana" w:hAnsi="Verdana" w:cs="Verdana"/>
          <w:sz w:val="16"/>
          <w:szCs w:val="16"/>
          <w:lang w:val="en-GB" w:eastAsia="fr-FR"/>
        </w:rPr>
        <w:t xml:space="preserve">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20BDBBD4"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lastRenderedPageBreak/>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00621E8B">
        <w:rPr>
          <w:rFonts w:ascii="Verdana" w:hAnsi="Verdana" w:cs="Calibri"/>
          <w:sz w:val="16"/>
          <w:szCs w:val="16"/>
          <w:lang w:val="en-GB"/>
        </w:rPr>
        <w:t>organisation</w:t>
      </w:r>
      <w:r w:rsidR="00621E8B" w:rsidRPr="008F1CA2">
        <w:rPr>
          <w:rFonts w:ascii="Verdana" w:hAnsi="Verdana" w:cs="Calibri"/>
          <w:sz w:val="16"/>
          <w:szCs w:val="16"/>
          <w:lang w:val="en-GB"/>
        </w:rPr>
        <w:t xml:space="preserve"> </w:t>
      </w:r>
      <w:r w:rsidRPr="008F1CA2">
        <w:rPr>
          <w:rFonts w:ascii="Verdana" w:hAnsi="Verdana" w:cs="Calibri"/>
          <w:sz w:val="16"/>
          <w:szCs w:val="16"/>
          <w:lang w:val="en-GB"/>
        </w:rPr>
        <w:t>commit to the requirements set out in the grant agreement signed between them.</w:t>
      </w:r>
    </w:p>
    <w:p w14:paraId="0ED3C570" w14:textId="611006D8"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 xml:space="preserve">receiving </w:t>
      </w:r>
      <w:r w:rsidR="00A070AF">
        <w:rPr>
          <w:rFonts w:ascii="Verdana" w:hAnsi="Verdana" w:cs="Calibri"/>
          <w:sz w:val="16"/>
          <w:szCs w:val="16"/>
          <w:lang w:val="en-GB"/>
        </w:rPr>
        <w:t>organisation</w:t>
      </w:r>
      <w:r w:rsidRPr="004A4118">
        <w:rPr>
          <w:rFonts w:ascii="Verdana" w:hAnsi="Verdana" w:cs="Calibri"/>
          <w:sz w:val="16"/>
          <w:szCs w:val="16"/>
          <w:lang w:val="en-GB"/>
        </w:rPr>
        <w:t xml:space="preserv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4A7277" w14:paraId="73D4E336" w14:textId="77777777" w:rsidTr="00772741">
        <w:trPr>
          <w:jc w:val="center"/>
        </w:trPr>
        <w:tc>
          <w:tcPr>
            <w:tcW w:w="8876" w:type="dxa"/>
            <w:shd w:val="clear" w:color="auto" w:fill="FFFFFF"/>
          </w:tcPr>
          <w:p w14:paraId="6CB8F53D" w14:textId="7C9F108E" w:rsidR="00F550D9" w:rsidRDefault="00F550D9" w:rsidP="009C0C99">
            <w:pPr>
              <w:tabs>
                <w:tab w:val="left" w:pos="6165"/>
              </w:tabs>
              <w:spacing w:before="240"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2091D409"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woanieprzypisudolnego"/>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p w14:paraId="6E66ABAC" w14:textId="54CEE772" w:rsidR="009C0C99" w:rsidRPr="007B3F1B" w:rsidRDefault="009C0C99" w:rsidP="00772741">
            <w:pPr>
              <w:tabs>
                <w:tab w:val="left" w:pos="6165"/>
              </w:tabs>
              <w:spacing w:after="120"/>
              <w:rPr>
                <w:rFonts w:ascii="Verdana" w:hAnsi="Verdana" w:cs="Calibri"/>
                <w:color w:val="002060"/>
                <w:sz w:val="20"/>
                <w:lang w:val="en-GB"/>
              </w:rPr>
            </w:pP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69DA7F8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40B1D136"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p w14:paraId="7B184A19" w14:textId="495E460A" w:rsidR="009C0C99" w:rsidRPr="007B3F1B" w:rsidRDefault="009C0C99" w:rsidP="00772741">
            <w:pPr>
              <w:tabs>
                <w:tab w:val="left" w:pos="3348"/>
                <w:tab w:val="left" w:pos="6183"/>
                <w:tab w:val="left" w:pos="6892"/>
              </w:tabs>
              <w:spacing w:after="120"/>
              <w:rPr>
                <w:rFonts w:ascii="Verdana" w:hAnsi="Verdana" w:cs="Calibri"/>
                <w:b/>
                <w:color w:val="002060"/>
                <w:sz w:val="20"/>
                <w:lang w:val="en-GB"/>
              </w:rPr>
            </w:pP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628BEF53" w:rsidR="00F550D9" w:rsidRPr="006C7B84" w:rsidRDefault="00F550D9" w:rsidP="00772741">
            <w:pPr>
              <w:spacing w:before="120" w:after="120"/>
              <w:rPr>
                <w:rFonts w:ascii="Verdana" w:hAnsi="Verdana" w:cs="Calibri"/>
                <w:b/>
                <w:sz w:val="20"/>
                <w:lang w:val="en-US"/>
              </w:rPr>
            </w:pPr>
            <w:r w:rsidRPr="006B63AE">
              <w:rPr>
                <w:rFonts w:ascii="Verdana" w:hAnsi="Verdana" w:cs="Calibri"/>
                <w:b/>
                <w:sz w:val="20"/>
                <w:lang w:val="en-GB"/>
              </w:rPr>
              <w:t xml:space="preserve">The receiving </w:t>
            </w:r>
            <w:proofErr w:type="spellStart"/>
            <w:r w:rsidR="00A070AF">
              <w:rPr>
                <w:rFonts w:ascii="Verdana" w:hAnsi="Verdana" w:cs="Calibri"/>
                <w:b/>
                <w:sz w:val="20"/>
                <w:lang w:val="en-US"/>
              </w:rPr>
              <w:t>organisation</w:t>
            </w:r>
            <w:proofErr w:type="spellEnd"/>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5A0740F4"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p w14:paraId="1203B6BE" w14:textId="3EF86353" w:rsidR="009C0C99" w:rsidRPr="007B3F1B" w:rsidRDefault="009C0C99" w:rsidP="00772741">
            <w:pPr>
              <w:tabs>
                <w:tab w:val="left" w:pos="3312"/>
                <w:tab w:val="left" w:pos="6147"/>
                <w:tab w:val="left" w:pos="6856"/>
              </w:tabs>
              <w:spacing w:after="120"/>
              <w:rPr>
                <w:rFonts w:ascii="Verdana" w:hAnsi="Verdana" w:cs="Calibri"/>
                <w:color w:val="002060"/>
                <w:sz w:val="20"/>
                <w:lang w:val="en-GB"/>
              </w:rPr>
            </w:pP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056154">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568"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5D72C5CB" w14:textId="26FD3498"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2">
    <w:p w14:paraId="5D72C5CC" w14:textId="05A5DC43"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Style w:val="Odwoanieprzypisukocowego"/>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3">
    <w:p w14:paraId="77397EEF" w14:textId="77777777" w:rsidR="00DB1E31" w:rsidRDefault="00DB1E31" w:rsidP="00DB1E31">
      <w:pPr>
        <w:pStyle w:val="Tekstprzypisukocowego"/>
        <w:spacing w:after="100"/>
        <w:rPr>
          <w:rFonts w:ascii="Verdana" w:hAnsi="Verdana"/>
          <w:sz w:val="16"/>
          <w:szCs w:val="16"/>
          <w:lang w:val="en-GB"/>
        </w:rPr>
      </w:pPr>
      <w:r>
        <w:rPr>
          <w:rStyle w:val="Odwoanieprzypisukocowego"/>
          <w:rFonts w:ascii="Verdana" w:hAnsi="Verdana"/>
          <w:sz w:val="16"/>
          <w:szCs w:val="16"/>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4">
    <w:p w14:paraId="73C794A0" w14:textId="77777777" w:rsidR="00DB1E31" w:rsidRDefault="00DB1E31" w:rsidP="00DB1E31">
      <w:pPr>
        <w:pStyle w:val="Tekstprzypisukocowego"/>
        <w:spacing w:after="100"/>
        <w:rPr>
          <w:rFonts w:ascii="Verdana" w:hAnsi="Verdana"/>
          <w:sz w:val="16"/>
          <w:szCs w:val="16"/>
          <w:lang w:val="en-GB"/>
        </w:rPr>
      </w:pPr>
      <w:r>
        <w:rPr>
          <w:rStyle w:val="Odwoanieprzypisukocowego"/>
          <w:rFonts w:ascii="Verdana" w:hAnsi="Verdana"/>
          <w:sz w:val="16"/>
          <w:szCs w:val="16"/>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history="1">
        <w:r>
          <w:rPr>
            <w:rStyle w:val="Hipercze"/>
            <w:rFonts w:ascii="Verdana" w:hAnsi="Verdana"/>
            <w:sz w:val="16"/>
            <w:szCs w:val="16"/>
            <w:lang w:val="en-GB"/>
          </w:rPr>
          <w:t>https://www.iso.org/obp/ui</w:t>
        </w:r>
      </w:hyperlink>
      <w:r>
        <w:rPr>
          <w:rFonts w:ascii="Verdana" w:hAnsi="Verdana"/>
          <w:sz w:val="16"/>
          <w:szCs w:val="16"/>
          <w:lang w:val="en-GB"/>
        </w:rPr>
        <w:t>.</w:t>
      </w:r>
    </w:p>
  </w:endnote>
  <w:endnote w:id="5">
    <w:p w14:paraId="2A32932D" w14:textId="50168C38" w:rsidR="008F1CA2" w:rsidRPr="008F1CA2" w:rsidRDefault="008F1CA2"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D460E4">
        <w:rPr>
          <w:rFonts w:ascii="Verdana" w:hAnsi="Verdana"/>
          <w:sz w:val="16"/>
          <w:szCs w:val="16"/>
          <w:lang w:val="en-GB"/>
        </w:rPr>
        <w:t xml:space="preserve">Circulating papers with original signatures is not compulsory. Scanned copies of signatures or </w:t>
      </w:r>
      <w:r w:rsidR="00383F05" w:rsidRPr="00D460E4">
        <w:rPr>
          <w:rFonts w:ascii="Verdana" w:hAnsi="Verdana"/>
          <w:sz w:val="16"/>
          <w:szCs w:val="16"/>
          <w:lang w:val="en-GB"/>
        </w:rPr>
        <w:t xml:space="preserve">electronic </w:t>
      </w:r>
      <w:r w:rsidRPr="00D460E4">
        <w:rPr>
          <w:rFonts w:ascii="Verdana" w:hAnsi="Verdana"/>
          <w:sz w:val="16"/>
          <w:szCs w:val="16"/>
          <w:lang w:val="en-GB"/>
        </w:rPr>
        <w:t xml:space="preserve">signatures may be accepted, </w:t>
      </w:r>
      <w:r w:rsidRPr="00D460E4">
        <w:rPr>
          <w:rFonts w:ascii="Verdana" w:hAnsi="Verdana" w:cs="Calibri"/>
          <w:sz w:val="16"/>
          <w:szCs w:val="16"/>
          <w:lang w:val="en-GB"/>
        </w:rPr>
        <w:t>depending on the national legislation</w:t>
      </w:r>
      <w:r w:rsidR="00383F05" w:rsidRPr="00D460E4">
        <w:rPr>
          <w:rFonts w:ascii="Verdana" w:hAnsi="Verdana" w:cs="Calibri"/>
          <w:sz w:val="16"/>
          <w:szCs w:val="16"/>
          <w:lang w:val="en-GB"/>
        </w:rPr>
        <w:t xml:space="preserve"> of the country of the </w:t>
      </w:r>
      <w:r w:rsidR="00675BDD" w:rsidRPr="00D460E4">
        <w:rPr>
          <w:rFonts w:ascii="Verdana" w:hAnsi="Verdana" w:cs="Calibri"/>
          <w:sz w:val="16"/>
          <w:szCs w:val="16"/>
          <w:lang w:val="en-GB"/>
        </w:rPr>
        <w:t xml:space="preserve">beneficiary </w:t>
      </w:r>
      <w:r w:rsidR="00383F05" w:rsidRPr="00D460E4">
        <w:rPr>
          <w:rFonts w:ascii="Verdana" w:hAnsi="Verdana" w:cs="Calibri"/>
          <w:sz w:val="16"/>
          <w:szCs w:val="16"/>
          <w:lang w:val="en-GB"/>
        </w:rPr>
        <w:t>institution (in the case of mobility with</w:t>
      </w:r>
      <w:r w:rsidR="00EC5ADF" w:rsidRPr="00D460E4">
        <w:rPr>
          <w:rFonts w:ascii="Verdana" w:hAnsi="Verdana" w:cs="Calibri"/>
          <w:sz w:val="16"/>
          <w:szCs w:val="16"/>
          <w:lang w:val="en-GB"/>
        </w:rPr>
        <w:t xml:space="preserve"> third </w:t>
      </w:r>
      <w:proofErr w:type="spellStart"/>
      <w:r w:rsidR="00EC5ADF" w:rsidRPr="00D460E4">
        <w:rPr>
          <w:rFonts w:ascii="Verdana" w:hAnsi="Verdana" w:cs="Calibri"/>
          <w:sz w:val="16"/>
          <w:szCs w:val="16"/>
          <w:lang w:val="en-GB"/>
        </w:rPr>
        <w:t>coutnries</w:t>
      </w:r>
      <w:proofErr w:type="spellEnd"/>
      <w:r w:rsidR="00EC5ADF" w:rsidRPr="00D460E4">
        <w:rPr>
          <w:rFonts w:ascii="Verdana" w:hAnsi="Verdana" w:cs="Calibri"/>
          <w:sz w:val="16"/>
          <w:szCs w:val="16"/>
          <w:lang w:val="en-GB"/>
        </w:rPr>
        <w:t xml:space="preserve"> not associated to the programme</w:t>
      </w:r>
      <w:r w:rsidR="00383F05" w:rsidRPr="00D460E4">
        <w:rPr>
          <w:rFonts w:ascii="Verdana" w:hAnsi="Verdana" w:cs="Calibri"/>
          <w:sz w:val="16"/>
          <w:szCs w:val="16"/>
          <w:lang w:val="en-GB"/>
        </w:rPr>
        <w:t xml:space="preserve">: the national legislation of the </w:t>
      </w:r>
      <w:r w:rsidR="00EC5ADF" w:rsidRPr="00D460E4">
        <w:rPr>
          <w:rFonts w:ascii="Verdana" w:hAnsi="Verdana" w:cs="Calibri"/>
          <w:sz w:val="16"/>
          <w:szCs w:val="16"/>
          <w:lang w:val="en-GB"/>
        </w:rPr>
        <w:t>EU Member State or third country associated to the programme</w:t>
      </w:r>
      <w:r w:rsidR="00383F05" w:rsidRPr="00D460E4">
        <w:rPr>
          <w:rFonts w:ascii="Verdana" w:hAnsi="Verdana" w:cs="Calibri"/>
          <w:sz w:val="16"/>
          <w:szCs w:val="16"/>
          <w:lang w:val="en-GB"/>
        </w:rPr>
        <w:t>)</w:t>
      </w:r>
      <w:r w:rsidRPr="00D460E4">
        <w:rPr>
          <w:rFonts w:ascii="Verdana" w:hAnsi="Verdana" w:cs="Calibri"/>
          <w:sz w:val="16"/>
          <w:szCs w:val="16"/>
          <w:lang w:val="en-GB"/>
        </w:rPr>
        <w:t>.</w:t>
      </w:r>
      <w:r w:rsidR="00BA3C63" w:rsidRPr="00D460E4">
        <w:rPr>
          <w:rFonts w:ascii="Verdana" w:hAnsi="Verdana" w:cs="Calibri"/>
          <w:sz w:val="16"/>
          <w:szCs w:val="16"/>
          <w:lang w:val="en-GB"/>
        </w:rPr>
        <w:t xml:space="preserve"> </w:t>
      </w:r>
      <w:r w:rsidR="00BA3C63" w:rsidRPr="00D460E4">
        <w:rPr>
          <w:rFonts w:ascii="Verdana" w:hAnsi="Verdana"/>
          <w:sz w:val="16"/>
          <w:szCs w:val="16"/>
          <w:lang w:val="en-GB"/>
        </w:rPr>
        <w:t>Certificates of attendance can be provided electronically or through any other means accessible to the staff memb</w:t>
      </w:r>
      <w:r w:rsidR="00FF584C" w:rsidRPr="00D460E4">
        <w:rPr>
          <w:rFonts w:ascii="Verdana" w:hAnsi="Verdana"/>
          <w:sz w:val="16"/>
          <w:szCs w:val="16"/>
          <w:lang w:val="en-GB"/>
        </w:rPr>
        <w:t>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20A32D3D" w:rsidR="009F32D0" w:rsidRDefault="009F32D0">
        <w:pPr>
          <w:pStyle w:val="Stopka"/>
          <w:jc w:val="center"/>
        </w:pPr>
        <w:r>
          <w:fldChar w:fldCharType="begin"/>
        </w:r>
        <w:r>
          <w:instrText xml:space="preserve"> PAGE   \* MERGEFORMAT </w:instrText>
        </w:r>
        <w:r>
          <w:fldChar w:fldCharType="separate"/>
        </w:r>
        <w:r w:rsidR="00621E8B">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Stopk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5103"/>
      <w:gridCol w:w="3686"/>
    </w:tblGrid>
    <w:tr w:rsidR="00774575" w14:paraId="042B200E" w14:textId="77777777" w:rsidTr="0094501B">
      <w:trPr>
        <w:trHeight w:val="1412"/>
      </w:trPr>
      <w:tc>
        <w:tcPr>
          <w:tcW w:w="5103" w:type="dxa"/>
          <w:vAlign w:val="center"/>
          <w:hideMark/>
        </w:tcPr>
        <w:p w14:paraId="44C6B182" w14:textId="47FC915E" w:rsidR="00774575" w:rsidRDefault="00AE207D" w:rsidP="00774575">
          <w:pPr>
            <w:tabs>
              <w:tab w:val="left" w:pos="0"/>
              <w:tab w:val="left" w:pos="1134"/>
              <w:tab w:val="left" w:pos="3261"/>
              <w:tab w:val="left" w:pos="4253"/>
              <w:tab w:val="left" w:pos="4678"/>
            </w:tabs>
            <w:jc w:val="center"/>
            <w:rPr>
              <w:rFonts w:ascii="Verdana" w:hAnsi="Verdana"/>
              <w:b/>
              <w:sz w:val="18"/>
              <w:szCs w:val="18"/>
              <w:lang w:val="en-GB"/>
            </w:rPr>
          </w:pPr>
          <w:bookmarkStart w:id="1" w:name="_Hlk155695326"/>
          <w:r>
            <w:rPr>
              <w:rFonts w:ascii="Verdana" w:hAnsi="Verdana"/>
              <w:b/>
              <w:noProof/>
              <w:sz w:val="18"/>
              <w:szCs w:val="18"/>
              <w:lang w:val="en-GB"/>
            </w:rPr>
            <w:drawing>
              <wp:anchor distT="0" distB="0" distL="114300" distR="114300" simplePos="0" relativeHeight="251659264" behindDoc="0" locked="0" layoutInCell="1" allowOverlap="1" wp14:anchorId="45C2A71C" wp14:editId="210D95D5">
                <wp:simplePos x="0" y="0"/>
                <wp:positionH relativeFrom="column">
                  <wp:posOffset>1819275</wp:posOffset>
                </wp:positionH>
                <wp:positionV relativeFrom="paragraph">
                  <wp:posOffset>54610</wp:posOffset>
                </wp:positionV>
                <wp:extent cx="979170" cy="719455"/>
                <wp:effectExtent l="0" t="0" r="0" b="4445"/>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170" cy="7194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558660D" wp14:editId="692E13FB">
                <wp:simplePos x="0" y="0"/>
                <wp:positionH relativeFrom="margin">
                  <wp:posOffset>63500</wp:posOffset>
                </wp:positionH>
                <wp:positionV relativeFrom="margin">
                  <wp:posOffset>59690</wp:posOffset>
                </wp:positionV>
                <wp:extent cx="1080770" cy="719455"/>
                <wp:effectExtent l="0" t="0" r="5080" b="4445"/>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0770" cy="719455"/>
                        </a:xfrm>
                        <a:prstGeom prst="rect">
                          <a:avLst/>
                        </a:prstGeom>
                        <a:noFill/>
                      </pic:spPr>
                    </pic:pic>
                  </a:graphicData>
                </a:graphic>
                <wp14:sizeRelH relativeFrom="page">
                  <wp14:pctWidth>0</wp14:pctWidth>
                </wp14:sizeRelH>
                <wp14:sizeRelV relativeFrom="page">
                  <wp14:pctHeight>0</wp14:pctHeight>
                </wp14:sizeRelV>
              </wp:anchor>
            </w:drawing>
          </w:r>
          <w:r w:rsidR="00774575">
            <w:rPr>
              <w:rFonts w:ascii="Verdana" w:hAnsi="Verdana"/>
              <w:b/>
              <w:sz w:val="18"/>
              <w:szCs w:val="18"/>
              <w:lang w:val="en-GB"/>
            </w:rPr>
            <w:t xml:space="preserve">      </w:t>
          </w:r>
        </w:p>
      </w:tc>
      <w:tc>
        <w:tcPr>
          <w:tcW w:w="3686" w:type="dxa"/>
          <w:vAlign w:val="center"/>
          <w:hideMark/>
        </w:tcPr>
        <w:p w14:paraId="27716297" w14:textId="31E00C9F" w:rsidR="002E1E9F" w:rsidRDefault="002E1E9F" w:rsidP="009A44D4">
          <w:pPr>
            <w:tabs>
              <w:tab w:val="left" w:pos="3119"/>
            </w:tabs>
            <w:spacing w:after="0"/>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43DFF154" w14:textId="75A3C727" w:rsidR="002E1E9F" w:rsidRDefault="002E1E9F" w:rsidP="009A44D4">
          <w:pPr>
            <w:tabs>
              <w:tab w:val="left" w:pos="3119"/>
            </w:tabs>
            <w:spacing w:after="0"/>
            <w:jc w:val="righ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0139FF62" w14:textId="77777777" w:rsidR="002E1E9F" w:rsidRDefault="002E1E9F" w:rsidP="009A44D4">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The Academy of Applied Medical and Social Sciences</w:t>
          </w:r>
        </w:p>
        <w:p w14:paraId="1594AFDB" w14:textId="6CD73CBB" w:rsidR="00774575" w:rsidRDefault="00774575" w:rsidP="009A44D4">
          <w:pPr>
            <w:pStyle w:val="ZDGName"/>
            <w:jc w:val="right"/>
            <w:rPr>
              <w:lang w:val="en-GB"/>
            </w:rPr>
          </w:pPr>
        </w:p>
      </w:tc>
    </w:tr>
    <w:bookmarkEnd w:id="1"/>
  </w:tbl>
  <w:p w14:paraId="5D72C5C2" w14:textId="77777777" w:rsidR="00506408" w:rsidRPr="00495B18" w:rsidRDefault="00506408" w:rsidP="00774575">
    <w:pPr>
      <w:pStyle w:val="Nagwek"/>
      <w:tabs>
        <w:tab w:val="clear" w:pos="8306"/>
      </w:tabs>
      <w:spacing w:after="0"/>
      <w:ind w:right="-743" w:firstLine="720"/>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6946B17"/>
    <w:multiLevelType w:val="hybridMultilevel"/>
    <w:tmpl w:val="20D87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45"/>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HRINGER Johannes (EAC)">
    <w15:presenceInfo w15:providerId="AD" w15:userId="S-1-5-21-1606980848-2025429265-839522115-903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553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154"/>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1BDD"/>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822"/>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6870"/>
    <w:rsid w:val="002D1ECC"/>
    <w:rsid w:val="002D2C3E"/>
    <w:rsid w:val="002D31AD"/>
    <w:rsid w:val="002D52C0"/>
    <w:rsid w:val="002D70EE"/>
    <w:rsid w:val="002D72DE"/>
    <w:rsid w:val="002E0266"/>
    <w:rsid w:val="002E1B5D"/>
    <w:rsid w:val="002E1E9F"/>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A7277"/>
    <w:rsid w:val="004B1706"/>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30C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1E8B"/>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4677"/>
    <w:rsid w:val="00655CF2"/>
    <w:rsid w:val="00656432"/>
    <w:rsid w:val="00657CE7"/>
    <w:rsid w:val="00660DEA"/>
    <w:rsid w:val="00660EDB"/>
    <w:rsid w:val="00660F1F"/>
    <w:rsid w:val="00661CA7"/>
    <w:rsid w:val="00662AD4"/>
    <w:rsid w:val="00662F98"/>
    <w:rsid w:val="006643F2"/>
    <w:rsid w:val="00667705"/>
    <w:rsid w:val="006677CA"/>
    <w:rsid w:val="00675BDD"/>
    <w:rsid w:val="00675DCA"/>
    <w:rsid w:val="00676B6E"/>
    <w:rsid w:val="006773B3"/>
    <w:rsid w:val="00677EF6"/>
    <w:rsid w:val="006803B8"/>
    <w:rsid w:val="00680A26"/>
    <w:rsid w:val="006825F3"/>
    <w:rsid w:val="0068325A"/>
    <w:rsid w:val="00683971"/>
    <w:rsid w:val="00690DA5"/>
    <w:rsid w:val="006914AD"/>
    <w:rsid w:val="00693978"/>
    <w:rsid w:val="00694074"/>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D0"/>
    <w:rsid w:val="006B39E9"/>
    <w:rsid w:val="006B63AE"/>
    <w:rsid w:val="006B656E"/>
    <w:rsid w:val="006C028D"/>
    <w:rsid w:val="006C040A"/>
    <w:rsid w:val="006C0A02"/>
    <w:rsid w:val="006C1F62"/>
    <w:rsid w:val="006C41A1"/>
    <w:rsid w:val="006C500C"/>
    <w:rsid w:val="006C5B58"/>
    <w:rsid w:val="006C6516"/>
    <w:rsid w:val="006C72BD"/>
    <w:rsid w:val="006C753A"/>
    <w:rsid w:val="006C7B84"/>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575"/>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501B"/>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4D4"/>
    <w:rsid w:val="009A4A80"/>
    <w:rsid w:val="009A5DF6"/>
    <w:rsid w:val="009B0365"/>
    <w:rsid w:val="009B18BB"/>
    <w:rsid w:val="009B2CDE"/>
    <w:rsid w:val="009B4E44"/>
    <w:rsid w:val="009B6C32"/>
    <w:rsid w:val="009B7169"/>
    <w:rsid w:val="009B7C02"/>
    <w:rsid w:val="009C0029"/>
    <w:rsid w:val="009C0C9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0AF"/>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07D"/>
    <w:rsid w:val="00AE2EE2"/>
    <w:rsid w:val="00AE4B27"/>
    <w:rsid w:val="00AE7B1F"/>
    <w:rsid w:val="00AF1AC7"/>
    <w:rsid w:val="00AF2293"/>
    <w:rsid w:val="00AF484B"/>
    <w:rsid w:val="00AF57BF"/>
    <w:rsid w:val="00AF5D92"/>
    <w:rsid w:val="00B00963"/>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03AD"/>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60E4"/>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1E31"/>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337B"/>
    <w:rsid w:val="00E76475"/>
    <w:rsid w:val="00E7694C"/>
    <w:rsid w:val="00E77545"/>
    <w:rsid w:val="00E801EE"/>
    <w:rsid w:val="00E81094"/>
    <w:rsid w:val="00E84BBA"/>
    <w:rsid w:val="00E8595A"/>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5ADF"/>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4E5"/>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779"/>
    <w:rsid w:val="00FE0FB6"/>
    <w:rsid w:val="00FE25ED"/>
    <w:rsid w:val="00FE262D"/>
    <w:rsid w:val="00FE3343"/>
    <w:rsid w:val="00FF0871"/>
    <w:rsid w:val="00FF0F95"/>
    <w:rsid w:val="00FF3118"/>
    <w:rsid w:val="00FF3598"/>
    <w:rsid w:val="00FF584C"/>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301"/>
    <o:shapelayout v:ext="edit">
      <o:idmap v:ext="edit" data="1"/>
    </o:shapelayout>
  </w:shapeDefaults>
  <w:decimalSymbol w:val=","/>
  <w:listSeparator w:val=";"/>
  <w14:docId w14:val="5D72C545"/>
  <w15:docId w15:val="{A28D27E7-02FF-4C80-B408-99EE1B13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 w:type="character" w:styleId="Nierozpoznanawzmianka">
    <w:name w:val="Unresolved Mention"/>
    <w:basedOn w:val="Domylnaczcionkaakapitu"/>
    <w:uiPriority w:val="99"/>
    <w:semiHidden/>
    <w:unhideWhenUsed/>
    <w:rsid w:val="004A7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526101">
      <w:bodyDiv w:val="1"/>
      <w:marLeft w:val="0"/>
      <w:marRight w:val="0"/>
      <w:marTop w:val="0"/>
      <w:marBottom w:val="0"/>
      <w:divBdr>
        <w:top w:val="none" w:sz="0" w:space="0" w:color="auto"/>
        <w:left w:val="none" w:sz="0" w:space="0" w:color="auto"/>
        <w:bottom w:val="none" w:sz="0" w:space="0" w:color="auto"/>
        <w:right w:val="none" w:sz="0" w:space="0" w:color="auto"/>
      </w:divBdr>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41275787">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amisns.edu.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DC662783-DFBE-4C2D-9E72-302F21CABE39}">
  <ds:schemaRefs>
    <ds:schemaRef ds:uri="http://schemas.openxmlformats.org/officeDocument/2006/bibliography"/>
  </ds:schemaRefs>
</ds:datastoreItem>
</file>

<file path=customXml/itemProps3.xml><?xml version="1.0" encoding="utf-8"?>
<ds:datastoreItem xmlns:ds="http://schemas.openxmlformats.org/officeDocument/2006/customXml" ds:itemID="{36042D97-5254-439C-BD7E-F6600E2DF7B1}">
  <ds:schemaRefs>
    <ds:schemaRef ds:uri="http://purl.org/dc/terms/"/>
    <ds:schemaRef ds:uri="0e52a87e-fa0e-4867-9149-5c43122db7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REP.DOTM</Template>
  <TotalTime>207</TotalTime>
  <Pages>3</Pages>
  <Words>387</Words>
  <Characters>2532</Characters>
  <Application>Microsoft Office Word</Application>
  <DocSecurity>0</DocSecurity>
  <PresentationFormat>Microsoft Word 11.0</PresentationFormat>
  <Lines>21</Lines>
  <Paragraphs>5</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2914</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sainton;Johannes.Gehringer@ec.europa.eu</dc:creator>
  <cp:keywords>EL4</cp:keywords>
  <cp:lastModifiedBy>Olga Reva</cp:lastModifiedBy>
  <cp:revision>4</cp:revision>
  <cp:lastPrinted>2013-11-06T08:46:00Z</cp:lastPrinted>
  <dcterms:created xsi:type="dcterms:W3CDTF">2023-11-08T13:15:00Z</dcterms:created>
  <dcterms:modified xsi:type="dcterms:W3CDTF">2024-01-09T14:01:00Z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MSIP_Label_6bd9ddd1-4d20-43f6-abfa-fc3c07406f94_Enabled">
    <vt:lpwstr>true</vt:lpwstr>
  </property>
  <property fmtid="{D5CDD505-2E9C-101B-9397-08002B2CF9AE}" pid="16" name="MSIP_Label_6bd9ddd1-4d20-43f6-abfa-fc3c07406f94_SetDate">
    <vt:lpwstr>2023-04-28T13:37:47Z</vt:lpwstr>
  </property>
  <property fmtid="{D5CDD505-2E9C-101B-9397-08002B2CF9AE}" pid="17" name="MSIP_Label_6bd9ddd1-4d20-43f6-abfa-fc3c07406f94_Method">
    <vt:lpwstr>Standard</vt:lpwstr>
  </property>
  <property fmtid="{D5CDD505-2E9C-101B-9397-08002B2CF9AE}" pid="18" name="MSIP_Label_6bd9ddd1-4d20-43f6-abfa-fc3c07406f94_Name">
    <vt:lpwstr>Commission Use</vt:lpwstr>
  </property>
  <property fmtid="{D5CDD505-2E9C-101B-9397-08002B2CF9AE}" pid="19" name="MSIP_Label_6bd9ddd1-4d20-43f6-abfa-fc3c07406f94_SiteId">
    <vt:lpwstr>b24c8b06-522c-46fe-9080-70926f8dddb1</vt:lpwstr>
  </property>
  <property fmtid="{D5CDD505-2E9C-101B-9397-08002B2CF9AE}" pid="20" name="MSIP_Label_6bd9ddd1-4d20-43f6-abfa-fc3c07406f94_ActionId">
    <vt:lpwstr>40f4c786-f84b-4c33-a12b-5879aef18d67</vt:lpwstr>
  </property>
  <property fmtid="{D5CDD505-2E9C-101B-9397-08002B2CF9AE}" pid="21" name="MSIP_Label_6bd9ddd1-4d20-43f6-abfa-fc3c07406f94_ContentBits">
    <vt:lpwstr>0</vt:lpwstr>
  </property>
</Properties>
</file>